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14A8">
      <w:pPr>
        <w:spacing w:line="360" w:lineRule="auto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</w:p>
    <w:p w14:paraId="52F3E843">
      <w:pPr>
        <w:spacing w:line="360" w:lineRule="auto"/>
        <w:jc w:val="center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兰州工商学院教师专业需求表</w:t>
      </w:r>
    </w:p>
    <w:tbl>
      <w:tblPr>
        <w:tblStyle w:val="3"/>
        <w:tblpPr w:leftFromText="180" w:rightFromText="180" w:vertAnchor="text" w:horzAnchor="page" w:tblpX="918" w:tblpY="472"/>
        <w:tblOverlap w:val="never"/>
        <w:tblW w:w="55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928"/>
        <w:gridCol w:w="4830"/>
        <w:gridCol w:w="2456"/>
      </w:tblGrid>
      <w:tr w14:paraId="200E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  <w:jc w:val="center"/>
        </w:trPr>
        <w:tc>
          <w:tcPr>
            <w:tcW w:w="483" w:type="pct"/>
          </w:tcPr>
          <w:p w14:paraId="01442FC6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945" w:type="pct"/>
          </w:tcPr>
          <w:p w14:paraId="76121DC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部门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/课程</w:t>
            </w:r>
          </w:p>
        </w:tc>
        <w:tc>
          <w:tcPr>
            <w:tcW w:w="2367" w:type="pct"/>
            <w:vAlign w:val="center"/>
          </w:tcPr>
          <w:p w14:paraId="30CB096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1203" w:type="pct"/>
            <w:vAlign w:val="center"/>
          </w:tcPr>
          <w:p w14:paraId="4311784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岗位要求</w:t>
            </w:r>
          </w:p>
        </w:tc>
      </w:tr>
      <w:tr w14:paraId="214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83" w:type="pct"/>
            <w:vMerge w:val="restart"/>
            <w:vAlign w:val="center"/>
          </w:tcPr>
          <w:p w14:paraId="55A893EC">
            <w:pPr>
              <w:widowControl/>
              <w:jc w:val="center"/>
              <w:rPr>
                <w:ins w:id="0" w:author="顾我安稳1419146045" w:date="2024-12-05T15:21:19Z"/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专</w:t>
            </w:r>
          </w:p>
          <w:p w14:paraId="022CD018">
            <w:pPr>
              <w:widowControl/>
              <w:jc w:val="center"/>
              <w:rPr>
                <w:ins w:id="1" w:author="顾我安稳1419146045" w:date="2024-12-05T15:21:20Z"/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任</w:t>
            </w:r>
          </w:p>
          <w:p w14:paraId="692E85BE">
            <w:pPr>
              <w:widowControl/>
              <w:jc w:val="center"/>
              <w:rPr>
                <w:ins w:id="2" w:author="顾我安稳1419146045" w:date="2024-12-05T15:21:20Z"/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教</w:t>
            </w:r>
          </w:p>
          <w:p w14:paraId="4B6A94D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师</w:t>
            </w:r>
          </w:p>
        </w:tc>
        <w:tc>
          <w:tcPr>
            <w:tcW w:w="945" w:type="pct"/>
            <w:vAlign w:val="center"/>
          </w:tcPr>
          <w:p w14:paraId="6EBF20F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经济学院</w:t>
            </w:r>
          </w:p>
        </w:tc>
        <w:tc>
          <w:tcPr>
            <w:tcW w:w="2367" w:type="pct"/>
            <w:vAlign w:val="center"/>
          </w:tcPr>
          <w:p w14:paraId="6959D22E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金融、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金融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科技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财政学、应用经济学、保险学</w:t>
            </w:r>
          </w:p>
        </w:tc>
        <w:tc>
          <w:tcPr>
            <w:tcW w:w="1203" w:type="pct"/>
            <w:vMerge w:val="restart"/>
            <w:vAlign w:val="center"/>
          </w:tcPr>
          <w:p w14:paraId="41566FEB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1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本硕专业一致，或符合交叉学科专业建设需求的跨学科专业；</w:t>
            </w:r>
          </w:p>
          <w:p w14:paraId="4A678214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.具备一定的科研能力，攻读学历期间有代表性成果优先，如论文、项目、发明专利、横向课题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省级以上学科竞赛获奖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等；</w:t>
            </w:r>
          </w:p>
          <w:p w14:paraId="7CFB9A70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3.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或研究生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阶段毕业院校为9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85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、2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或双一流院校优先；</w:t>
            </w:r>
          </w:p>
          <w:p w14:paraId="3DBFFEF2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6E80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483" w:type="pct"/>
            <w:vMerge w:val="continue"/>
            <w:vAlign w:val="center"/>
          </w:tcPr>
          <w:p w14:paraId="41C7353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5" w:type="pct"/>
            <w:vAlign w:val="center"/>
          </w:tcPr>
          <w:p w14:paraId="1BF0331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法学院</w:t>
            </w:r>
          </w:p>
        </w:tc>
        <w:tc>
          <w:tcPr>
            <w:tcW w:w="2367" w:type="pct"/>
            <w:vAlign w:val="center"/>
          </w:tcPr>
          <w:p w14:paraId="53D90EF5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法学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法学理论、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刑法学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诉讼法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宪法与行政法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民商法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国际法学、环境资源保护法</w:t>
            </w:r>
          </w:p>
        </w:tc>
        <w:tc>
          <w:tcPr>
            <w:tcW w:w="1203" w:type="pct"/>
            <w:vMerge w:val="continue"/>
            <w:vAlign w:val="center"/>
          </w:tcPr>
          <w:p w14:paraId="20FA4412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23C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83" w:type="pct"/>
            <w:vMerge w:val="continue"/>
            <w:vAlign w:val="center"/>
          </w:tcPr>
          <w:p w14:paraId="2A37DE0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5" w:type="pct"/>
            <w:vAlign w:val="center"/>
          </w:tcPr>
          <w:p w14:paraId="50377239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土木工程学院</w:t>
            </w:r>
          </w:p>
        </w:tc>
        <w:tc>
          <w:tcPr>
            <w:tcW w:w="2367" w:type="pct"/>
            <w:vAlign w:val="center"/>
          </w:tcPr>
          <w:p w14:paraId="1A892A29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工程管理、工程造价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、土木工程建造与管理</w:t>
            </w:r>
          </w:p>
        </w:tc>
        <w:tc>
          <w:tcPr>
            <w:tcW w:w="1203" w:type="pct"/>
            <w:vMerge w:val="continue"/>
            <w:vAlign w:val="center"/>
          </w:tcPr>
          <w:p w14:paraId="4B3F1B88">
            <w:pPr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C5B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483" w:type="pct"/>
            <w:vMerge w:val="continue"/>
            <w:vAlign w:val="center"/>
          </w:tcPr>
          <w:p w14:paraId="4E9A7CE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5" w:type="pct"/>
            <w:vAlign w:val="center"/>
          </w:tcPr>
          <w:p w14:paraId="0EF6A52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信息工程学院</w:t>
            </w:r>
          </w:p>
        </w:tc>
        <w:tc>
          <w:tcPr>
            <w:tcW w:w="2367" w:type="pct"/>
            <w:vAlign w:val="center"/>
          </w:tcPr>
          <w:p w14:paraId="6E0B5A46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大数据科学与工程、大数据管理与应用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计算机科学与技术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电子信息、计算机技术、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网络空间安全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网络工程、智能科学与技术、人工智能</w:t>
            </w:r>
          </w:p>
        </w:tc>
        <w:tc>
          <w:tcPr>
            <w:tcW w:w="1203" w:type="pct"/>
            <w:vMerge w:val="continue"/>
            <w:vAlign w:val="center"/>
          </w:tcPr>
          <w:p w14:paraId="32E09FC5">
            <w:pPr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64E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483" w:type="pct"/>
            <w:vMerge w:val="continue"/>
            <w:vAlign w:val="center"/>
          </w:tcPr>
          <w:p w14:paraId="3836EC6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5" w:type="pct"/>
            <w:vAlign w:val="center"/>
          </w:tcPr>
          <w:p w14:paraId="32093DC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管理学院</w:t>
            </w:r>
          </w:p>
        </w:tc>
        <w:tc>
          <w:tcPr>
            <w:tcW w:w="2367" w:type="pct"/>
            <w:vAlign w:val="center"/>
          </w:tcPr>
          <w:p w14:paraId="0DFFCC1E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工商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管理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公共管理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旅游管理、物流管理、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人力资源管理</w:t>
            </w:r>
          </w:p>
        </w:tc>
        <w:tc>
          <w:tcPr>
            <w:tcW w:w="1203" w:type="pct"/>
            <w:vMerge w:val="continue"/>
            <w:vAlign w:val="center"/>
          </w:tcPr>
          <w:p w14:paraId="0E09344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77C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3" w:type="pct"/>
            <w:vMerge w:val="continue"/>
            <w:vAlign w:val="center"/>
          </w:tcPr>
          <w:p w14:paraId="4BC2D64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5" w:type="pct"/>
            <w:vAlign w:val="center"/>
          </w:tcPr>
          <w:p w14:paraId="5FB1CE1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会计学院</w:t>
            </w:r>
          </w:p>
        </w:tc>
        <w:tc>
          <w:tcPr>
            <w:tcW w:w="2367" w:type="pct"/>
            <w:vAlign w:val="center"/>
          </w:tcPr>
          <w:p w14:paraId="3D6C9ACC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会计学、财务管理、审计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资产评估</w:t>
            </w:r>
          </w:p>
        </w:tc>
        <w:tc>
          <w:tcPr>
            <w:tcW w:w="1203" w:type="pct"/>
            <w:vMerge w:val="continue"/>
            <w:vAlign w:val="center"/>
          </w:tcPr>
          <w:p w14:paraId="79278B7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4A2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483" w:type="pct"/>
            <w:vMerge w:val="continue"/>
            <w:vAlign w:val="center"/>
          </w:tcPr>
          <w:p w14:paraId="5894ACD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5" w:type="pct"/>
            <w:vAlign w:val="center"/>
          </w:tcPr>
          <w:p w14:paraId="0A10B35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马克思主义学院</w:t>
            </w:r>
          </w:p>
        </w:tc>
        <w:tc>
          <w:tcPr>
            <w:tcW w:w="2367" w:type="pct"/>
            <w:vAlign w:val="center"/>
          </w:tcPr>
          <w:p w14:paraId="087D29F0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马克思主义基本原理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马克思主义中国化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中国近现代史纲要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思想政治教育</w:t>
            </w:r>
          </w:p>
        </w:tc>
        <w:tc>
          <w:tcPr>
            <w:tcW w:w="1203" w:type="pct"/>
            <w:vMerge w:val="continue"/>
            <w:vAlign w:val="center"/>
          </w:tcPr>
          <w:p w14:paraId="509F24C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751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83" w:type="pct"/>
            <w:vMerge w:val="continue"/>
            <w:vAlign w:val="center"/>
          </w:tcPr>
          <w:p w14:paraId="3B37733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945" w:type="pct"/>
            <w:vAlign w:val="center"/>
          </w:tcPr>
          <w:p w14:paraId="3E7D518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通识课程</w:t>
            </w:r>
          </w:p>
        </w:tc>
        <w:tc>
          <w:tcPr>
            <w:tcW w:w="2367" w:type="pct"/>
            <w:vAlign w:val="center"/>
          </w:tcPr>
          <w:p w14:paraId="3665C86E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体育教育（游泳）</w:t>
            </w:r>
          </w:p>
        </w:tc>
        <w:tc>
          <w:tcPr>
            <w:tcW w:w="1203" w:type="pct"/>
            <w:vMerge w:val="continue"/>
            <w:vAlign w:val="center"/>
          </w:tcPr>
          <w:p w14:paraId="567E625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B90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483" w:type="pct"/>
            <w:vMerge w:val="continue"/>
            <w:vAlign w:val="center"/>
          </w:tcPr>
          <w:p w14:paraId="59BA679D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945" w:type="pct"/>
            <w:vAlign w:val="center"/>
          </w:tcPr>
          <w:p w14:paraId="3F09B6F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商科实训</w:t>
            </w:r>
          </w:p>
        </w:tc>
        <w:tc>
          <w:tcPr>
            <w:tcW w:w="2367" w:type="pct"/>
            <w:vAlign w:val="center"/>
          </w:tcPr>
          <w:p w14:paraId="30B49BFD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经济学、会计、管理学为背景，有企业经营模拟类省级及以上获奖者优先。能够从事综合性实验实训课程授课。</w:t>
            </w:r>
          </w:p>
        </w:tc>
        <w:tc>
          <w:tcPr>
            <w:tcW w:w="1203" w:type="pct"/>
            <w:vMerge w:val="continue"/>
            <w:vAlign w:val="center"/>
          </w:tcPr>
          <w:p w14:paraId="1BC768CE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350CE5D8">
      <w:pPr>
        <w:spacing w:line="360" w:lineRule="auto"/>
        <w:jc w:val="both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8EFB631">
      <w:bookmarkStart w:id="0" w:name="_GoBack"/>
      <w:bookmarkEnd w:id="0"/>
    </w:p>
    <w:sectPr>
      <w:footerReference r:id="rId3" w:type="default"/>
      <w:pgSz w:w="11906" w:h="16838"/>
      <w:pgMar w:top="1814" w:right="1474" w:bottom="1985" w:left="1418" w:header="964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00AF2">
    <w:pPr>
      <w:pStyle w:val="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  <w:p w14:paraId="6FB51541"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顾我安稳1419146045">
    <w15:presenceInfo w15:providerId="WPS Office" w15:userId="17452534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808EB"/>
    <w:rsid w:val="51E8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2025-03-20T06:20:00Z</dcterms:created>
  <dc:creator>顾我安稳1419146045</dc:creator>
  <cp:lastModifiedBy>顾我安稳1419146045</cp:lastModifiedBy>
  <dcterms:modified xsi:type="dcterms:W3CDTF">2025-03-20T06:20:41Z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A3627F7CFB1D4E6AAC05C76D064C9AF3_11</vt:lpwstr>
  </property>
  <property fmtid="{D5CDD505-2E9C-101B-9397-08002B2CF9AE}" pid="4" name="KSOTemplateDocerSaveRecord">
    <vt:lpwstr>eyJoZGlkIjoiY2E3MWIxNzYxNmQxOWRjODgyOWQ3ZDE3YjdjMTcwYzUiLCJ1c2VySWQiOiIyNzIzOTI0MCJ9</vt:lpwstr>
  </property>
</Properties>
</file>